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sz w:val="44"/>
          <w:szCs w:val="44"/>
        </w:rPr>
      </w:pPr>
      <w:ins w:id="0" w:author="BlingBling" w:date="2018-12-26T10:36:56Z">
        <w:r>
          <w:rPr>
            <w:rFonts w:hint="eastAsia" w:ascii="仿宋" w:hAnsi="仿宋" w:eastAsia="仿宋" w:cs="仿宋"/>
            <w:sz w:val="30"/>
            <w:szCs w:val="30"/>
          </w:rPr>
          <w:drawing>
            <wp:anchor distT="0" distB="0" distL="114300" distR="114300" simplePos="0" relativeHeight="251661312" behindDoc="0" locked="0" layoutInCell="1" allowOverlap="1">
              <wp:simplePos x="0" y="0"/>
              <wp:positionH relativeFrom="column">
                <wp:posOffset>-1142365</wp:posOffset>
              </wp:positionH>
              <wp:positionV relativeFrom="paragraph">
                <wp:posOffset>-909955</wp:posOffset>
              </wp:positionV>
              <wp:extent cx="7567295" cy="10697210"/>
              <wp:effectExtent l="0" t="0" r="14605" b="8890"/>
              <wp:wrapNone/>
              <wp:docPr id="9" name="图片 9"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can"/>
                      <pic:cNvPicPr>
                        <a:picLocks noChangeAspect="1"/>
                      </pic:cNvPicPr>
                    </pic:nvPicPr>
                    <pic:blipFill>
                      <a:blip r:embed="rId5"/>
                      <a:stretch>
                        <a:fillRect/>
                      </a:stretch>
                    </pic:blipFill>
                    <pic:spPr>
                      <a:xfrm>
                        <a:off x="0" y="0"/>
                        <a:ext cx="7567295" cy="10697210"/>
                      </a:xfrm>
                      <a:prstGeom prst="rect">
                        <a:avLst/>
                      </a:prstGeom>
                    </pic:spPr>
                  </pic:pic>
                </a:graphicData>
              </a:graphic>
            </wp:anchor>
          </w:drawing>
        </w:r>
      </w:ins>
      <w:r>
        <w:rPr>
          <w:rFonts w:hint="eastAsia" w:asciiTheme="minorEastAsia" w:hAnsiTheme="minorEastAsia" w:cstheme="minorEastAsia"/>
          <w:b/>
          <w:sz w:val="44"/>
          <w:szCs w:val="44"/>
        </w:rPr>
        <w:t>关于印发《成都市电子商务企业协会团体标准编制程序》（修订版）的通知</w:t>
      </w:r>
    </w:p>
    <w:p>
      <w:pPr>
        <w:rPr>
          <w:rFonts w:asciiTheme="minorEastAsia" w:hAnsiTheme="minorEastAsia" w:cstheme="minorEastAsia"/>
          <w:sz w:val="28"/>
          <w:szCs w:val="28"/>
        </w:rPr>
      </w:pP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各会员</w:t>
      </w:r>
      <w:r>
        <w:rPr>
          <w:rFonts w:hint="eastAsia" w:ascii="仿宋" w:hAnsi="仿宋" w:eastAsia="仿宋" w:cs="仿宋"/>
          <w:sz w:val="30"/>
          <w:szCs w:val="30"/>
          <w:lang w:eastAsia="zh-CN"/>
        </w:rPr>
        <w:t>单位</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为贯彻落实国家标准化工作改革有关规定，促进成都市电商行业健康有序发展，加强成都市</w:t>
      </w:r>
      <w:r>
        <w:rPr>
          <w:rFonts w:hint="eastAsia" w:ascii="仿宋" w:hAnsi="仿宋" w:eastAsia="仿宋" w:cs="仿宋"/>
          <w:sz w:val="30"/>
          <w:szCs w:val="30"/>
          <w:lang w:eastAsia="zh-CN"/>
        </w:rPr>
        <w:t>电子商务企业</w:t>
      </w:r>
      <w:r>
        <w:rPr>
          <w:rFonts w:hint="eastAsia" w:ascii="仿宋" w:hAnsi="仿宋" w:eastAsia="仿宋" w:cs="仿宋"/>
          <w:sz w:val="30"/>
          <w:szCs w:val="30"/>
        </w:rPr>
        <w:t>协会团体标准的规范化管理</w:t>
      </w:r>
      <w:r>
        <w:rPr>
          <w:rFonts w:hint="eastAsia" w:ascii="仿宋" w:hAnsi="仿宋" w:eastAsia="仿宋" w:cs="仿宋"/>
          <w:sz w:val="30"/>
          <w:szCs w:val="30"/>
          <w:lang w:eastAsia="zh-CN"/>
        </w:rPr>
        <w:t>，</w:t>
      </w:r>
      <w:r>
        <w:rPr>
          <w:rFonts w:hint="eastAsia" w:ascii="仿宋" w:hAnsi="仿宋" w:eastAsia="仿宋" w:cs="仿宋"/>
          <w:sz w:val="30"/>
          <w:szCs w:val="30"/>
        </w:rPr>
        <w:t>协会</w:t>
      </w:r>
      <w:r>
        <w:rPr>
          <w:rFonts w:hint="eastAsia" w:ascii="仿宋" w:hAnsi="仿宋" w:eastAsia="仿宋" w:cs="仿宋"/>
          <w:sz w:val="30"/>
          <w:szCs w:val="30"/>
          <w:lang w:eastAsia="zh-CN"/>
        </w:rPr>
        <w:t>针对原有流程进行了调整，</w:t>
      </w:r>
      <w:r>
        <w:rPr>
          <w:rFonts w:hint="eastAsia" w:ascii="仿宋" w:hAnsi="仿宋" w:eastAsia="仿宋" w:cs="仿宋"/>
          <w:sz w:val="30"/>
          <w:szCs w:val="30"/>
          <w:lang w:val="en-US" w:eastAsia="zh-CN"/>
        </w:rPr>
        <w:t>特将</w:t>
      </w:r>
      <w:r>
        <w:rPr>
          <w:rFonts w:hint="eastAsia" w:ascii="仿宋" w:hAnsi="仿宋" w:eastAsia="仿宋" w:cs="仿宋"/>
          <w:sz w:val="30"/>
          <w:szCs w:val="30"/>
        </w:rPr>
        <w:t>《成都市电子商务企业协会团体标准编制程序》</w:t>
      </w:r>
      <w:r>
        <w:rPr>
          <w:rFonts w:hint="eastAsia" w:ascii="仿宋" w:hAnsi="仿宋" w:eastAsia="仿宋" w:cs="仿宋"/>
          <w:sz w:val="30"/>
          <w:szCs w:val="30"/>
          <w:lang w:eastAsia="zh-CN"/>
        </w:rPr>
        <w:t>进行</w:t>
      </w:r>
      <w:r>
        <w:rPr>
          <w:rFonts w:hint="eastAsia" w:ascii="仿宋" w:hAnsi="仿宋" w:eastAsia="仿宋" w:cs="仿宋"/>
          <w:sz w:val="30"/>
          <w:szCs w:val="30"/>
        </w:rPr>
        <w:t>修订，现予以印发，请各会员</w:t>
      </w:r>
      <w:r>
        <w:rPr>
          <w:rFonts w:hint="eastAsia" w:ascii="仿宋" w:hAnsi="仿宋" w:eastAsia="仿宋" w:cs="仿宋"/>
          <w:sz w:val="30"/>
          <w:szCs w:val="30"/>
          <w:lang w:eastAsia="zh-CN"/>
        </w:rPr>
        <w:t>单位</w:t>
      </w:r>
      <w:r>
        <w:rPr>
          <w:rFonts w:hint="eastAsia" w:ascii="仿宋" w:hAnsi="仿宋" w:eastAsia="仿宋" w:cs="仿宋"/>
          <w:sz w:val="30"/>
          <w:szCs w:val="30"/>
        </w:rPr>
        <w:t>遵照执行。</w:t>
      </w:r>
    </w:p>
    <w:p>
      <w:pPr>
        <w:spacing w:line="360" w:lineRule="auto"/>
        <w:ind w:firstLine="600" w:firstLineChars="200"/>
        <w:rPr>
          <w:rFonts w:hint="eastAsia" w:ascii="仿宋" w:hAnsi="仿宋" w:eastAsia="仿宋" w:cs="仿宋"/>
          <w:sz w:val="30"/>
          <w:szCs w:val="30"/>
          <w:lang w:eastAsia="zh-CN"/>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附件:《成都市电子商务企业协会团体标准编制程序》（修订版）</w:t>
      </w:r>
    </w:p>
    <w:p>
      <w:pPr>
        <w:spacing w:line="360" w:lineRule="auto"/>
        <w:rPr>
          <w:rFonts w:ascii="仿宋" w:hAnsi="仿宋" w:eastAsia="仿宋" w:cs="仿宋"/>
          <w:sz w:val="30"/>
          <w:szCs w:val="30"/>
        </w:rPr>
      </w:pPr>
      <w:bookmarkStart w:id="0" w:name="_GoBack"/>
      <w:bookmarkEnd w:id="0"/>
    </w:p>
    <w:p>
      <w:pPr>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成都市电子商务企业协会</w:t>
      </w:r>
    </w:p>
    <w:p>
      <w:pPr>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2018年1</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w:t>
      </w:r>
    </w:p>
    <w:p>
      <w:pPr>
        <w:spacing w:line="360" w:lineRule="auto"/>
        <w:ind w:firstLine="600" w:firstLineChars="200"/>
        <w:rPr>
          <w:rFonts w:ascii="仿宋" w:hAnsi="仿宋" w:eastAsia="仿宋" w:cs="仿宋"/>
          <w:sz w:val="30"/>
          <w:szCs w:val="30"/>
        </w:rPr>
      </w:pPr>
    </w:p>
    <w:p>
      <w:pPr>
        <w:spacing w:line="360" w:lineRule="auto"/>
        <w:rPr>
          <w:rFonts w:ascii="仿宋" w:hAnsi="仿宋" w:eastAsia="仿宋" w:cs="仿宋"/>
          <w:sz w:val="30"/>
          <w:szCs w:val="30"/>
        </w:rPr>
      </w:pPr>
    </w:p>
    <w:p>
      <w:pPr>
        <w:spacing w:line="360" w:lineRule="auto"/>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pStyle w:val="2"/>
        <w:rPr>
          <w:rFonts w:asciiTheme="minorEastAsia" w:hAnsiTheme="minorEastAsia" w:cstheme="minorEastAsia"/>
          <w:sz w:val="36"/>
          <w:szCs w:val="36"/>
        </w:rPr>
        <w:sectPr>
          <w:pgSz w:w="11906" w:h="16838"/>
          <w:pgMar w:top="1440" w:right="1800" w:bottom="1440" w:left="1800" w:header="851" w:footer="992" w:gutter="0"/>
          <w:pgNumType w:start="1"/>
          <w:cols w:space="425" w:num="1"/>
          <w:docGrid w:type="lines" w:linePitch="312" w:charSpace="0"/>
        </w:sectPr>
      </w:pPr>
    </w:p>
    <w:p>
      <w:pPr>
        <w:pStyle w:val="2"/>
        <w:spacing w:line="240" w:lineRule="atLeast"/>
        <w:jc w:val="center"/>
        <w:rPr>
          <w:rFonts w:asciiTheme="minorEastAsia" w:hAnsiTheme="minorEastAsia" w:cstheme="minorEastAsia"/>
          <w:sz w:val="28"/>
          <w:szCs w:val="28"/>
        </w:rPr>
      </w:pPr>
      <w:r>
        <w:rPr>
          <w:rFonts w:hint="eastAsia" w:asciiTheme="minorEastAsia" w:hAnsiTheme="minorEastAsia" w:cstheme="minorEastAsia"/>
          <w:sz w:val="36"/>
          <w:szCs w:val="36"/>
        </w:rPr>
        <w:t>成都市电子商务企业协会团体标准编制程序（修订版）</w:t>
      </w:r>
    </w:p>
    <w:p>
      <w:pPr>
        <w:spacing w:line="360" w:lineRule="auto"/>
        <w:jc w:val="center"/>
        <w:rPr>
          <w:rFonts w:ascii="黑体" w:hAnsi="黑体" w:eastAsia="黑体" w:cs="黑体"/>
          <w:sz w:val="30"/>
          <w:szCs w:val="30"/>
        </w:rPr>
      </w:pPr>
      <w:r>
        <w:rPr>
          <w:rFonts w:hint="eastAsia" w:ascii="黑体" w:hAnsi="黑体" w:eastAsia="黑体" w:cs="黑体"/>
          <w:sz w:val="30"/>
          <w:szCs w:val="30"/>
        </w:rPr>
        <w:t>第一章  总 则</w:t>
      </w:r>
    </w:p>
    <w:p>
      <w:pPr>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第一条 为规范本协会团体标准的制定审验,促进团体标准工作的有序开展，特制定本程序。团体标准制定程序要求符合开放、公平、透明、协商一致、促进贸易和交流的原则。</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第二条</w:t>
      </w:r>
      <w:r>
        <w:rPr>
          <w:rFonts w:ascii="Calibri" w:hAnsi="Calibri" w:eastAsia="仿宋" w:cs="Calibri"/>
          <w:sz w:val="30"/>
          <w:szCs w:val="30"/>
        </w:rPr>
        <w:t> </w:t>
      </w:r>
      <w:r>
        <w:rPr>
          <w:rFonts w:hint="eastAsia" w:ascii="仿宋" w:hAnsi="仿宋" w:eastAsia="仿宋" w:cs="仿宋"/>
          <w:sz w:val="30"/>
          <w:szCs w:val="30"/>
        </w:rPr>
        <w:t>成都市电子商务企业协会（以下简称“成都电商企协”）</w:t>
      </w:r>
      <w:r>
        <w:rPr>
          <w:rFonts w:hint="eastAsia" w:ascii="Calibri" w:hAnsi="Calibri" w:eastAsia="仿宋" w:cs="Calibri"/>
          <w:sz w:val="30"/>
          <w:szCs w:val="30"/>
        </w:rPr>
        <w:t>团</w:t>
      </w:r>
      <w:r>
        <w:rPr>
          <w:rFonts w:hint="eastAsia" w:ascii="Calibri" w:hAnsi="Calibri" w:eastAsia="仿宋" w:cs="Calibri"/>
          <w:sz w:val="30"/>
          <w:szCs w:val="30"/>
          <w:lang w:eastAsia="zh-CN"/>
        </w:rPr>
        <w:t>体</w:t>
      </w:r>
      <w:r>
        <w:rPr>
          <w:rFonts w:hint="eastAsia" w:ascii="Calibri" w:hAnsi="Calibri" w:eastAsia="仿宋" w:cs="Calibri"/>
          <w:sz w:val="30"/>
          <w:szCs w:val="30"/>
        </w:rPr>
        <w:t>标</w:t>
      </w:r>
      <w:r>
        <w:rPr>
          <w:rFonts w:hint="eastAsia" w:ascii="Calibri" w:hAnsi="Calibri" w:eastAsia="仿宋" w:cs="Calibri"/>
          <w:sz w:val="30"/>
          <w:szCs w:val="30"/>
          <w:lang w:eastAsia="zh-CN"/>
        </w:rPr>
        <w:t>准</w:t>
      </w:r>
      <w:r>
        <w:rPr>
          <w:rFonts w:hint="eastAsia" w:ascii="Calibri" w:hAnsi="Calibri" w:eastAsia="仿宋" w:cs="Calibri"/>
          <w:sz w:val="30"/>
          <w:szCs w:val="30"/>
        </w:rPr>
        <w:t>由成都电商企协</w:t>
      </w:r>
      <w:r>
        <w:rPr>
          <w:rFonts w:hint="eastAsia" w:ascii="仿宋" w:hAnsi="仿宋" w:eastAsia="仿宋" w:cs="仿宋"/>
          <w:sz w:val="30"/>
          <w:szCs w:val="30"/>
        </w:rPr>
        <w:t xml:space="preserve">制定并发布，供成都电商企协各会员单位和社会自愿采用。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符合以下条件之一的，可以制定成都电商企协团标：</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（一）没有国家标准、行业标准和地方标准的；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（二）有国家标准、行业标准和地方标准但不能满足经济社会发展需要的。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第三条 成都电商企协团体标准编号由团体标准代号(T/)、社会团体代号、团体标准顺序号和年代号构成。成都电商企协社会团体代号为CDDSQY。</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成都电商企协团体标准编号结构如下所示：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mc:AlternateContent>
          <mc:Choice Requires="wpg">
            <w:drawing>
              <wp:anchor distT="0" distB="0" distL="114300" distR="114300" simplePos="0" relativeHeight="251660288" behindDoc="0" locked="0" layoutInCell="1" allowOverlap="1">
                <wp:simplePos x="0" y="0"/>
                <wp:positionH relativeFrom="column">
                  <wp:posOffset>281940</wp:posOffset>
                </wp:positionH>
                <wp:positionV relativeFrom="paragraph">
                  <wp:posOffset>367030</wp:posOffset>
                </wp:positionV>
                <wp:extent cx="4739640" cy="1722120"/>
                <wp:effectExtent l="10160" t="4445" r="0" b="0"/>
                <wp:wrapNone/>
                <wp:docPr id="1" name="组合 1"/>
                <wp:cNvGraphicFramePr/>
                <a:graphic xmlns:a="http://schemas.openxmlformats.org/drawingml/2006/main">
                  <a:graphicData uri="http://schemas.microsoft.com/office/word/2010/wordprocessingGroup">
                    <wpg:wgp>
                      <wpg:cNvGrpSpPr/>
                      <wpg:grpSpPr>
                        <a:xfrm>
                          <a:off x="0" y="0"/>
                          <a:ext cx="4739640" cy="1722120"/>
                          <a:chOff x="17627" y="36600"/>
                          <a:chExt cx="7464" cy="2712"/>
                        </a:xfrm>
                      </wpg:grpSpPr>
                      <wpg:grpSp>
                        <wpg:cNvPr id="2" name="组合 2"/>
                        <wpg:cNvGrpSpPr/>
                        <wpg:grpSpPr>
                          <a:xfrm>
                            <a:off x="22523" y="36619"/>
                            <a:ext cx="2568" cy="2693"/>
                            <a:chOff x="22523" y="36619"/>
                            <a:chExt cx="2568" cy="2693"/>
                          </a:xfrm>
                        </wpg:grpSpPr>
                        <wps:wsp>
                          <wps:cNvPr id="4" name="文本框 4"/>
                          <wps:cNvSpPr txBox="1"/>
                          <wps:spPr>
                            <a:xfrm>
                              <a:off x="22532" y="36619"/>
                              <a:ext cx="1561" cy="704"/>
                            </a:xfrm>
                            <a:prstGeom prst="rect">
                              <a:avLst/>
                            </a:prstGeom>
                            <a:noFill/>
                            <a:ln w="9525">
                              <a:noFill/>
                            </a:ln>
                          </wps:spPr>
                          <wps:txbx>
                            <w:txbxContent>
                              <w:p>
                                <w:pPr>
                                  <w:rPr>
                                    <w:sz w:val="28"/>
                                  </w:rPr>
                                </w:pPr>
                                <w:r>
                                  <w:rPr>
                                    <w:rFonts w:hint="eastAsia" w:ascii="微软雅黑" w:hAnsi="微软雅黑" w:eastAsia="微软雅黑" w:cs="微软雅黑"/>
                                    <w:sz w:val="28"/>
                                    <w:szCs w:val="28"/>
                                  </w:rPr>
                                  <w:t>年代号</w:t>
                                </w:r>
                              </w:p>
                            </w:txbxContent>
                          </wps:txbx>
                          <wps:bodyPr upright="1"/>
                        </wps:wsp>
                        <wps:wsp>
                          <wps:cNvPr id="5" name="文本框 5"/>
                          <wps:cNvSpPr txBox="1"/>
                          <wps:spPr>
                            <a:xfrm>
                              <a:off x="22524" y="37269"/>
                              <a:ext cx="2567" cy="660"/>
                            </a:xfrm>
                            <a:prstGeom prst="rect">
                              <a:avLst/>
                            </a:prstGeom>
                            <a:noFill/>
                            <a:ln w="9525">
                              <a:noFill/>
                            </a:ln>
                          </wps:spPr>
                          <wps:txbx>
                            <w:txbxContent>
                              <w:p>
                                <w:pPr>
                                  <w:rPr>
                                    <w:rFonts w:ascii="微软雅黑" w:hAnsi="微软雅黑" w:eastAsia="微软雅黑" w:cs="微软雅黑"/>
                                    <w:sz w:val="28"/>
                                    <w:szCs w:val="28"/>
                                  </w:rPr>
                                </w:pPr>
                                <w:r>
                                  <w:rPr>
                                    <w:rFonts w:hint="eastAsia" w:ascii="微软雅黑" w:hAnsi="微软雅黑" w:eastAsia="微软雅黑" w:cs="微软雅黑"/>
                                    <w:sz w:val="28"/>
                                    <w:szCs w:val="28"/>
                                  </w:rPr>
                                  <w:t>团体标准顺序号</w:t>
                                </w:r>
                              </w:p>
                            </w:txbxContent>
                          </wps:txbx>
                          <wps:bodyPr upright="1"/>
                        </wps:wsp>
                        <wps:wsp>
                          <wps:cNvPr id="6" name="文本框 6"/>
                          <wps:cNvSpPr txBox="1"/>
                          <wps:spPr>
                            <a:xfrm>
                              <a:off x="22523" y="37894"/>
                              <a:ext cx="2463" cy="618"/>
                            </a:xfrm>
                            <a:prstGeom prst="rect">
                              <a:avLst/>
                            </a:prstGeom>
                            <a:noFill/>
                            <a:ln w="9525">
                              <a:noFill/>
                            </a:ln>
                          </wps:spPr>
                          <wps:txbx>
                            <w:txbxContent>
                              <w:p>
                                <w:pPr>
                                  <w:rPr>
                                    <w:rFonts w:ascii="微软雅黑" w:hAnsi="微软雅黑" w:eastAsia="微软雅黑" w:cs="微软雅黑"/>
                                    <w:sz w:val="28"/>
                                    <w:szCs w:val="28"/>
                                  </w:rPr>
                                </w:pPr>
                                <w:r>
                                  <w:rPr>
                                    <w:rFonts w:hint="eastAsia" w:ascii="微软雅黑" w:hAnsi="微软雅黑" w:eastAsia="微软雅黑" w:cs="微软雅黑"/>
                                    <w:sz w:val="28"/>
                                    <w:szCs w:val="28"/>
                                  </w:rPr>
                                  <w:t>社会团体代号</w:t>
                                </w:r>
                              </w:p>
                            </w:txbxContent>
                          </wps:txbx>
                          <wps:bodyPr upright="1"/>
                        </wps:wsp>
                        <wps:wsp>
                          <wps:cNvPr id="7" name="文本框 7"/>
                          <wps:cNvSpPr txBox="1"/>
                          <wps:spPr>
                            <a:xfrm>
                              <a:off x="22523" y="38502"/>
                              <a:ext cx="2269" cy="810"/>
                            </a:xfrm>
                            <a:prstGeom prst="rect">
                              <a:avLst/>
                            </a:prstGeom>
                            <a:noFill/>
                            <a:ln w="9525">
                              <a:noFill/>
                            </a:ln>
                          </wps:spPr>
                          <wps:txbx>
                            <w:txbxContent>
                              <w:p>
                                <w:pPr>
                                  <w:rPr>
                                    <w:rFonts w:ascii="微软雅黑" w:hAnsi="微软雅黑" w:eastAsia="微软雅黑" w:cs="微软雅黑"/>
                                    <w:sz w:val="28"/>
                                    <w:szCs w:val="28"/>
                                  </w:rPr>
                                </w:pPr>
                                <w:r>
                                  <w:rPr>
                                    <w:rFonts w:hint="eastAsia" w:ascii="微软雅黑" w:hAnsi="微软雅黑" w:eastAsia="微软雅黑" w:cs="微软雅黑"/>
                                    <w:sz w:val="28"/>
                                    <w:szCs w:val="28"/>
                                  </w:rPr>
                                  <w:t>团体标准代号</w:t>
                                </w:r>
                              </w:p>
                            </w:txbxContent>
                          </wps:txbx>
                          <wps:bodyPr upright="1"/>
                        </wps:wsp>
                      </wpg:grpSp>
                      <wps:wsp>
                        <wps:cNvPr id="8" name="肘形连接符 8"/>
                        <wps:cNvCnPr/>
                        <wps:spPr>
                          <a:xfrm>
                            <a:off x="20814" y="36644"/>
                            <a:ext cx="1575" cy="373"/>
                          </a:xfrm>
                          <a:prstGeom prst="bentConnector3">
                            <a:avLst>
                              <a:gd name="adj1" fmla="val -761"/>
                            </a:avLst>
                          </a:prstGeom>
                          <a:ln w="9525" cap="flat" cmpd="sng">
                            <a:solidFill>
                              <a:srgbClr val="000000"/>
                            </a:solidFill>
                            <a:prstDash val="solid"/>
                            <a:miter/>
                            <a:headEnd type="none" w="med" len="med"/>
                            <a:tailEnd type="none" w="med" len="med"/>
                          </a:ln>
                        </wps:spPr>
                        <wps:bodyPr/>
                      </wps:wsp>
                      <wps:wsp>
                        <wps:cNvPr id="17" name="肘形连接符 17"/>
                        <wps:cNvCnPr/>
                        <wps:spPr>
                          <a:xfrm>
                            <a:off x="19718" y="36637"/>
                            <a:ext cx="2666" cy="1044"/>
                          </a:xfrm>
                          <a:prstGeom prst="bentConnector3">
                            <a:avLst>
                              <a:gd name="adj1" fmla="val -37"/>
                            </a:avLst>
                          </a:prstGeom>
                          <a:ln w="9525" cap="flat" cmpd="sng">
                            <a:solidFill>
                              <a:srgbClr val="000000"/>
                            </a:solidFill>
                            <a:prstDash val="solid"/>
                            <a:miter/>
                            <a:headEnd type="none" w="med" len="med"/>
                            <a:tailEnd type="none" w="med" len="med"/>
                          </a:ln>
                        </wps:spPr>
                        <wps:bodyPr/>
                      </wps:wsp>
                      <wps:wsp>
                        <wps:cNvPr id="20" name="肘形连接符 20"/>
                        <wps:cNvCnPr/>
                        <wps:spPr>
                          <a:xfrm>
                            <a:off x="18419" y="36600"/>
                            <a:ext cx="3995" cy="1636"/>
                          </a:xfrm>
                          <a:prstGeom prst="bentConnector3">
                            <a:avLst>
                              <a:gd name="adj1" fmla="val 75"/>
                            </a:avLst>
                          </a:prstGeom>
                          <a:ln w="9525" cap="flat" cmpd="sng">
                            <a:solidFill>
                              <a:srgbClr val="000000"/>
                            </a:solidFill>
                            <a:prstDash val="solid"/>
                            <a:miter/>
                            <a:headEnd type="none" w="med" len="med"/>
                            <a:tailEnd type="none" w="med" len="med"/>
                          </a:ln>
                        </wps:spPr>
                        <wps:bodyPr/>
                      </wps:wsp>
                      <wps:wsp>
                        <wps:cNvPr id="21" name="肘形连接符 21"/>
                        <wps:cNvCnPr/>
                        <wps:spPr>
                          <a:xfrm>
                            <a:off x="17627" y="36601"/>
                            <a:ext cx="4812" cy="2295"/>
                          </a:xfrm>
                          <a:prstGeom prst="bentConnector3">
                            <a:avLst>
                              <a:gd name="adj1" fmla="val -185"/>
                            </a:avLst>
                          </a:prstGeom>
                          <a:ln w="9525" cap="flat" cmpd="sng">
                            <a:solidFill>
                              <a:srgbClr val="000000"/>
                            </a:solidFill>
                            <a:prstDash val="solid"/>
                            <a:miter/>
                            <a:headEnd type="none" w="med" len="med"/>
                            <a:tailEnd type="none" w="med" len="med"/>
                          </a:ln>
                        </wps:spPr>
                        <wps:bodyPr/>
                      </wps:wsp>
                    </wpg:wgp>
                  </a:graphicData>
                </a:graphic>
              </wp:anchor>
            </w:drawing>
          </mc:Choice>
          <mc:Fallback>
            <w:pict>
              <v:group id="_x0000_s1026" o:spid="_x0000_s1026" o:spt="203" style="position:absolute;left:0pt;margin-left:22.2pt;margin-top:28.9pt;height:135.6pt;width:373.2pt;z-index:251660288;mso-width-relative:page;mso-height-relative:page;" coordorigin="17627,36600" coordsize="7464,2712" o:gfxdata="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T+bZKtoAAAAJAQAADwAAAAAA&#10;AAABACAAAAAiAAAAZHJzL2Rvd25yZXYueG1sUEsBAhQAFAAAAAgAh07iQJ7AGjsSBAAA8hIAAA4A&#10;AAAAAAAAAQAgAAAAKQEAAGRycy9lMm9Eb2MueG1sUEsFBgAAAAAGAAYAWQEAAK0HAAAAAA==&#10;">
                <o:lock v:ext="edit" aspectratio="f"/>
                <v:group id="_x0000_s1026" o:spid="_x0000_s1026" o:spt="203" style="position:absolute;left:22523;top:36619;height:2693;width:2568;" coordorigin="22523,36619" coordsize="2568,269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22532;top:36619;height:704;width:1561;"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28"/>
                            </w:rPr>
                          </w:pPr>
                          <w:r>
                            <w:rPr>
                              <w:rFonts w:hint="eastAsia" w:ascii="微软雅黑" w:hAnsi="微软雅黑" w:eastAsia="微软雅黑" w:cs="微软雅黑"/>
                              <w:sz w:val="28"/>
                              <w:szCs w:val="28"/>
                            </w:rPr>
                            <w:t>年代号</w:t>
                          </w:r>
                        </w:p>
                      </w:txbxContent>
                    </v:textbox>
                  </v:shape>
                  <v:shape id="_x0000_s1026" o:spid="_x0000_s1026" o:spt="202" type="#_x0000_t202" style="position:absolute;left:22524;top:37269;height:660;width:2567;"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微软雅黑" w:hAnsi="微软雅黑" w:eastAsia="微软雅黑" w:cs="微软雅黑"/>
                              <w:sz w:val="28"/>
                              <w:szCs w:val="28"/>
                            </w:rPr>
                          </w:pPr>
                          <w:r>
                            <w:rPr>
                              <w:rFonts w:hint="eastAsia" w:ascii="微软雅黑" w:hAnsi="微软雅黑" w:eastAsia="微软雅黑" w:cs="微软雅黑"/>
                              <w:sz w:val="28"/>
                              <w:szCs w:val="28"/>
                            </w:rPr>
                            <w:t>团体标准顺序号</w:t>
                          </w:r>
                        </w:p>
                      </w:txbxContent>
                    </v:textbox>
                  </v:shape>
                  <v:shape id="_x0000_s1026" o:spid="_x0000_s1026" o:spt="202" type="#_x0000_t202" style="position:absolute;left:22523;top:37894;height:618;width:2463;"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微软雅黑" w:hAnsi="微软雅黑" w:eastAsia="微软雅黑" w:cs="微软雅黑"/>
                              <w:sz w:val="28"/>
                              <w:szCs w:val="28"/>
                            </w:rPr>
                          </w:pPr>
                          <w:r>
                            <w:rPr>
                              <w:rFonts w:hint="eastAsia" w:ascii="微软雅黑" w:hAnsi="微软雅黑" w:eastAsia="微软雅黑" w:cs="微软雅黑"/>
                              <w:sz w:val="28"/>
                              <w:szCs w:val="28"/>
                            </w:rPr>
                            <w:t>社会团体代号</w:t>
                          </w:r>
                        </w:p>
                      </w:txbxContent>
                    </v:textbox>
                  </v:shape>
                  <v:shape id="_x0000_s1026" o:spid="_x0000_s1026" o:spt="202" type="#_x0000_t202" style="position:absolute;left:22523;top:38502;height:810;width:2269;"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ascii="微软雅黑" w:hAnsi="微软雅黑" w:eastAsia="微软雅黑" w:cs="微软雅黑"/>
                              <w:sz w:val="28"/>
                              <w:szCs w:val="28"/>
                            </w:rPr>
                          </w:pPr>
                          <w:r>
                            <w:rPr>
                              <w:rFonts w:hint="eastAsia" w:ascii="微软雅黑" w:hAnsi="微软雅黑" w:eastAsia="微软雅黑" w:cs="微软雅黑"/>
                              <w:sz w:val="28"/>
                              <w:szCs w:val="28"/>
                            </w:rPr>
                            <w:t>团体标准代号</w:t>
                          </w:r>
                        </w:p>
                      </w:txbxContent>
                    </v:textbox>
                  </v:shape>
                </v:group>
                <v:shape id="_x0000_s1026" o:spid="_x0000_s1026" o:spt="34" type="#_x0000_t34" style="position:absolute;left:20814;top:36644;height:373;width:1575;" filled="f" stroked="t" coordsize="21600,21600" o:gfxdata="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kJ8mLgAAADaAAAA&#10;DwAAAAAAAAABACAAAAAiAAAAZHJzL2Rvd25yZXYueG1sUEsBAhQAFAAAAAgAh07iQDMvBZ47AAAA&#10;OQAAABAAAAAAAAAAAQAgAAAABwEAAGRycy9zaGFwZXhtbC54bWxQSwUGAAAAAAYABgBbAQAAsQMA&#10;AAAA&#10;" adj="-164">
                  <v:fill on="f" focussize="0,0"/>
                  <v:stroke color="#000000" joinstyle="miter"/>
                  <v:imagedata o:title=""/>
                  <o:lock v:ext="edit" aspectratio="f"/>
                </v:shape>
                <v:shape id="_x0000_s1026" o:spid="_x0000_s1026" o:spt="34" type="#_x0000_t34" style="position:absolute;left:19718;top:36637;height:1044;width:2666;" filled="f" stroked="t" coordsize="21600,21600" o:gfxdata="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vtDLgAAADbAAAA&#10;DwAAAAAAAAABACAAAAAiAAAAZHJzL2Rvd25yZXYueG1sUEsBAhQAFAAAAAgAh07iQDMvBZ47AAAA&#10;OQAAABAAAAAAAAAAAQAgAAAABwEAAGRycy9zaGFwZXhtbC54bWxQSwUGAAAAAAYABgBbAQAAsQMA&#10;AAAA&#10;" adj="-8">
                  <v:fill on="f" focussize="0,0"/>
                  <v:stroke color="#000000" joinstyle="miter"/>
                  <v:imagedata o:title=""/>
                  <o:lock v:ext="edit" aspectratio="f"/>
                </v:shape>
                <v:shape id="_x0000_s1026" o:spid="_x0000_s1026" o:spt="34" type="#_x0000_t34" style="position:absolute;left:18419;top:36600;height:1636;width:3995;" filled="f" stroked="t" coordsize="21600,21600" o:gfxdata="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aOSqtwAAANsAAAAP&#10;AAAAAAAAAAEAIAAAACIAAABkcnMvZG93bnJldi54bWxQSwECFAAUAAAACACHTuJAMy8FnjsAAAA5&#10;AAAAEAAAAAAAAAABACAAAAAGAQAAZHJzL3NoYXBleG1sLnhtbFBLBQYAAAAABgAGAFsBAACwAwAA&#10;AAA=&#10;" adj="16">
                  <v:fill on="f" focussize="0,0"/>
                  <v:stroke color="#000000" joinstyle="miter"/>
                  <v:imagedata o:title=""/>
                  <o:lock v:ext="edit" aspectratio="f"/>
                </v:shape>
                <v:shape id="_x0000_s1026" o:spid="_x0000_s1026" o:spt="34" type="#_x0000_t34" style="position:absolute;left:17627;top:36601;height:2295;width:4812;" filled="f" stroked="t" coordsize="21600,21600" o:gfxdata="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O45+8AAAA&#10;2wAAAA8AAAAAAAAAAQAgAAAAIgAAAGRycy9kb3ducmV2LnhtbFBLAQIUABQAAAAIAIdO4kAzLwWe&#10;OwAAADkAAAAQAAAAAAAAAAEAIAAAAAsBAABkcnMvc2hhcGV4bWwueG1sUEsFBgAAAAAGAAYAWwEA&#10;ALUDAAAAAA==&#10;" adj="-40">
                  <v:fill on="f" focussize="0,0"/>
                  <v:stroke color="#000000" joinstyle="miter"/>
                  <v:imagedata o:title=""/>
                  <o:lock v:ext="edit" aspectratio="f"/>
                </v:shape>
              </v:group>
            </w:pict>
          </mc:Fallback>
        </mc:AlternateContent>
      </w:r>
      <w:r>
        <w:rPr>
          <w:rFonts w:hint="eastAsia" w:ascii="仿宋" w:hAnsi="仿宋" w:eastAsia="仿宋" w:cs="仿宋"/>
          <w:sz w:val="30"/>
          <w:szCs w:val="30"/>
        </w:rPr>
        <w:t xml:space="preserve">T/ </w:t>
      </w:r>
      <w:r>
        <w:rPr>
          <w:rFonts w:ascii="仿宋" w:hAnsi="仿宋" w:eastAsia="仿宋" w:cs="仿宋"/>
          <w:sz w:val="30"/>
          <w:szCs w:val="30"/>
        </w:rPr>
        <w:t xml:space="preserve"> </w:t>
      </w:r>
      <w:r>
        <w:rPr>
          <w:rFonts w:hint="eastAsia" w:ascii="仿宋" w:hAnsi="仿宋" w:eastAsia="仿宋" w:cs="仿宋"/>
          <w:sz w:val="30"/>
          <w:szCs w:val="30"/>
        </w:rPr>
        <w:t xml:space="preserve">CDDSQY  </w:t>
      </w:r>
      <w:r>
        <w:rPr>
          <w:rFonts w:ascii="仿宋" w:hAnsi="仿宋" w:eastAsia="仿宋" w:cs="仿宋"/>
          <w:sz w:val="30"/>
          <w:szCs w:val="30"/>
        </w:rPr>
        <w:t xml:space="preserve"> </w:t>
      </w:r>
      <w:r>
        <w:rPr>
          <w:rFonts w:hint="eastAsia" w:ascii="仿宋" w:hAnsi="仿宋" w:eastAsia="仿宋" w:cs="仿宋"/>
          <w:sz w:val="30"/>
          <w:szCs w:val="30"/>
        </w:rPr>
        <w:t xml:space="preserve"> XXXX—XXXX</w:t>
      </w:r>
    </w:p>
    <w:p>
      <w:pPr>
        <w:spacing w:line="360" w:lineRule="auto"/>
        <w:ind w:firstLine="600" w:firstLineChars="200"/>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p>
    <w:p>
      <w:pPr>
        <w:spacing w:line="360" w:lineRule="auto"/>
        <w:ind w:firstLine="3000" w:firstLineChars="1000"/>
        <w:rPr>
          <w:rFonts w:ascii="黑体" w:hAnsi="黑体" w:eastAsia="黑体" w:cs="黑体"/>
          <w:sz w:val="30"/>
          <w:szCs w:val="30"/>
        </w:rPr>
      </w:pPr>
    </w:p>
    <w:p>
      <w:pPr>
        <w:spacing w:line="360" w:lineRule="auto"/>
        <w:ind w:firstLine="3000" w:firstLineChars="1000"/>
        <w:rPr>
          <w:rFonts w:ascii="黑体" w:hAnsi="黑体" w:eastAsia="黑体" w:cs="黑体"/>
          <w:sz w:val="30"/>
          <w:szCs w:val="30"/>
        </w:rPr>
      </w:pPr>
      <w:r>
        <w:rPr>
          <w:rFonts w:hint="eastAsia" w:ascii="黑体" w:hAnsi="黑体" w:eastAsia="黑体" w:cs="黑体"/>
          <w:sz w:val="30"/>
          <w:szCs w:val="30"/>
        </w:rPr>
        <w:t>第二章  工作流程</w:t>
      </w:r>
    </w:p>
    <w:p>
      <w:pPr>
        <w:spacing w:line="360" w:lineRule="auto"/>
        <w:ind w:firstLine="3000" w:firstLineChars="1000"/>
        <w:rPr>
          <w:rFonts w:ascii="黑体" w:hAnsi="黑体" w:eastAsia="黑体" w:cs="黑体"/>
          <w:sz w:val="30"/>
          <w:szCs w:val="30"/>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第四条 </w:t>
      </w:r>
      <w:r>
        <w:rPr>
          <w:rFonts w:ascii="仿宋" w:hAnsi="仿宋" w:eastAsia="仿宋" w:cs="仿宋"/>
          <w:sz w:val="30"/>
          <w:szCs w:val="30"/>
        </w:rPr>
        <w:t xml:space="preserve"> </w:t>
      </w:r>
      <w:r>
        <w:rPr>
          <w:rFonts w:hint="eastAsia" w:ascii="仿宋" w:hAnsi="仿宋" w:eastAsia="仿宋" w:cs="仿宋"/>
          <w:sz w:val="30"/>
          <w:szCs w:val="30"/>
        </w:rPr>
        <w:t>成都电商企协团体标准制修订工作包括立项、起草、征求意见、审查、审批、发布和复审等程序。如申请未通过或者未进行流程前一项程序,则不得进行下一程序。</w:t>
      </w:r>
    </w:p>
    <w:p>
      <w:pPr>
        <w:spacing w:line="360" w:lineRule="auto"/>
        <w:ind w:firstLine="600" w:firstLineChars="200"/>
        <w:rPr>
          <w:rFonts w:ascii="仿宋" w:hAnsi="仿宋" w:eastAsia="仿宋" w:cs="仿宋"/>
          <w:sz w:val="30"/>
          <w:szCs w:val="30"/>
        </w:rPr>
      </w:pPr>
    </w:p>
    <w:p>
      <w:pPr>
        <w:spacing w:line="360" w:lineRule="auto"/>
        <w:ind w:firstLine="3012" w:firstLineChars="1000"/>
        <w:rPr>
          <w:rFonts w:ascii="仿宋" w:hAnsi="仿宋" w:eastAsia="仿宋" w:cs="仿宋"/>
          <w:b/>
          <w:sz w:val="30"/>
          <w:szCs w:val="30"/>
        </w:rPr>
      </w:pPr>
      <w:r>
        <w:rPr>
          <w:rFonts w:hint="eastAsia" w:ascii="仿宋" w:hAnsi="仿宋" w:eastAsia="仿宋" w:cs="仿宋"/>
          <w:b/>
          <w:sz w:val="30"/>
          <w:szCs w:val="30"/>
        </w:rPr>
        <w:t xml:space="preserve">第一节 </w:t>
      </w:r>
      <w:r>
        <w:rPr>
          <w:rFonts w:ascii="仿宋" w:hAnsi="仿宋" w:eastAsia="仿宋" w:cs="仿宋"/>
          <w:b/>
          <w:sz w:val="30"/>
          <w:szCs w:val="30"/>
        </w:rPr>
        <w:t xml:space="preserve"> </w:t>
      </w:r>
      <w:r>
        <w:rPr>
          <w:rFonts w:hint="eastAsia" w:ascii="仿宋" w:hAnsi="仿宋" w:eastAsia="仿宋" w:cs="仿宋"/>
          <w:b/>
          <w:sz w:val="30"/>
          <w:szCs w:val="30"/>
        </w:rPr>
        <w:t>立项</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第五条 成都电商企协团体标准的制修订项目由标准需求者、研制者等(任何组织和个人)提出立项申请，并填写团体标准制修订项目立项申请书。</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第六条 立项申请须附相应论证资料，其内容包括:</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（一）标准制定的必要性、目的、意义及该项标准有关的国内状况；</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（二）标准的适用范围及主要技术要求；</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（三）与现行法律、法规和国家标准、行业标准、地方标准的关系；</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（四）项目的保障措施，包括技术力量、经费、起草单位、参与单位和主要人员等。</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第七条 成都电商企协秘书处对该项目进行论证。</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第八条 如项目未通过论证,则不予立项。项目通过论证后,由成都电商企协秘书处上报成都市电子商务企业协会常务理事会（以下简称“常理会”）审议批准。批准后,发文正式立项。</w:t>
      </w:r>
    </w:p>
    <w:p>
      <w:pPr>
        <w:spacing w:line="360" w:lineRule="auto"/>
        <w:ind w:firstLine="3012" w:firstLineChars="1000"/>
        <w:rPr>
          <w:rFonts w:ascii="仿宋" w:hAnsi="仿宋" w:eastAsia="仿宋" w:cs="仿宋"/>
          <w:b/>
          <w:sz w:val="30"/>
          <w:szCs w:val="30"/>
        </w:rPr>
      </w:pPr>
      <w:r>
        <w:rPr>
          <w:rFonts w:hint="eastAsia" w:ascii="仿宋" w:hAnsi="仿宋" w:eastAsia="仿宋" w:cs="仿宋"/>
          <w:b/>
          <w:sz w:val="30"/>
          <w:szCs w:val="30"/>
        </w:rPr>
        <w:t>第二节 起草</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第九条 成都电商企协团体标准一经正式立项，应当确定主要起草人员,组成起草工作组进行起草准备工作,包括资料收集，国内外状况分析,必要的实验验证等。</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第十条 团体标准的编写可参照国家标准的相关编写规则，制定与国际接轨的团体标准，标准版式应与国际惯例接轨。</w:t>
      </w:r>
    </w:p>
    <w:p>
      <w:pPr>
        <w:spacing w:line="360" w:lineRule="auto"/>
        <w:ind w:firstLine="3012" w:firstLineChars="1000"/>
        <w:rPr>
          <w:rFonts w:ascii="仿宋" w:hAnsi="仿宋" w:eastAsia="仿宋" w:cs="仿宋"/>
          <w:b/>
          <w:sz w:val="30"/>
          <w:szCs w:val="30"/>
        </w:rPr>
      </w:pPr>
    </w:p>
    <w:p>
      <w:pPr>
        <w:spacing w:line="360" w:lineRule="auto"/>
        <w:ind w:firstLine="3012" w:firstLineChars="1000"/>
        <w:rPr>
          <w:rFonts w:ascii="仿宋" w:hAnsi="仿宋" w:eastAsia="仿宋" w:cs="仿宋"/>
          <w:b/>
          <w:sz w:val="30"/>
          <w:szCs w:val="30"/>
        </w:rPr>
      </w:pPr>
      <w:r>
        <w:rPr>
          <w:rFonts w:ascii="仿宋" w:hAnsi="仿宋" w:eastAsia="仿宋" w:cs="仿宋"/>
          <w:b/>
          <w:sz w:val="30"/>
          <w:szCs w:val="30"/>
        </w:rPr>
        <w:t>第</w:t>
      </w:r>
      <w:r>
        <w:rPr>
          <w:rFonts w:hint="eastAsia" w:ascii="仿宋" w:hAnsi="仿宋" w:eastAsia="仿宋" w:cs="仿宋"/>
          <w:b/>
          <w:sz w:val="30"/>
          <w:szCs w:val="30"/>
        </w:rPr>
        <w:t>三节 征求意见</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第十一条 起草工作组完成成都电商企协团体标准草案后，应当对本标准所涉及的内容向行业主管部门、专家学者、使用本标准的生产者、消费者、管理者等各有关方面广泛征求意见。征求意见的形式为信函征求意见、网上公开征求意见或会议征求意见。征求意见材料应当包括团体标准草案和标准说明及有关附件。</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第十二条 被征求意见的单位或个人应当在截止日期前回复意见，逾期不回复，按无异议处理。对比较重大的意见，应当说明理由或论证意见。征求意见的期限一般为30个工作日。</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第十三条 起草工作组应当对征集的意见进行归纳整理,分析研究和处理后，对标准征求意见稿进行修改，并确定能否提交审查，必要时可以重新征求意见。</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第十四条 起草工作组提出团体标准送审稿、编制说明、征求意见汇总处理表及有关附件，提交成都电商企协会议审查或进行函审。</w:t>
      </w:r>
    </w:p>
    <w:p>
      <w:pPr>
        <w:spacing w:line="360" w:lineRule="auto"/>
        <w:ind w:firstLine="3313" w:firstLineChars="1100"/>
        <w:rPr>
          <w:rFonts w:ascii="仿宋" w:hAnsi="仿宋" w:eastAsia="仿宋" w:cs="仿宋"/>
          <w:b/>
          <w:sz w:val="30"/>
          <w:szCs w:val="30"/>
        </w:rPr>
      </w:pPr>
      <w:r>
        <w:rPr>
          <w:rFonts w:hint="eastAsia" w:ascii="仿宋" w:hAnsi="仿宋" w:eastAsia="仿宋" w:cs="仿宋"/>
          <w:b/>
          <w:sz w:val="30"/>
          <w:szCs w:val="30"/>
        </w:rPr>
        <w:t>第四节 审查</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第十五条 成都电商企协团体标准的审查由成都电商企协秘书处组织进行, 可以采用会议审查或者函审</w:t>
      </w:r>
      <w:r>
        <w:rPr>
          <w:rFonts w:hint="eastAsia" w:ascii="仿宋" w:hAnsi="仿宋" w:eastAsia="仿宋" w:cs="仿宋"/>
          <w:sz w:val="30"/>
          <w:szCs w:val="30"/>
          <w:lang w:eastAsia="zh-CN"/>
        </w:rPr>
        <w:t>的形式</w:t>
      </w:r>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第十六条 起草组应当在审查前将团体标准送审稿、编制说明、征求意见汇总处理表及有关附件等提交参加团体标准审查的专家。</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第十七条 会议审查表决时填写“成都市电子商务企业协会团体标准草案投票单”，必须有不少于出席会议代表人数的二分之一同意方为通过。</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第十八条 会议审查,应当写出“会议纪要”，并附参加审查会议的单位和人员名单。</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第十九条 函审时，应当写出“函审结论”并附“成都市电子商务企业协会团体标准草案投票单“。函审时,有效回函中不少于二分之一同意方为通过。</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第二十条 会议审查或者函审没有通过的,起草工作组应当对送审稿进行相应的修改，修改后重新组织审查。</w:t>
      </w:r>
    </w:p>
    <w:p>
      <w:pPr>
        <w:spacing w:line="360" w:lineRule="auto"/>
        <w:ind w:firstLine="600" w:firstLineChars="200"/>
        <w:rPr>
          <w:rFonts w:asciiTheme="minorEastAsia" w:hAnsiTheme="minorEastAsia" w:cstheme="minorEastAsia"/>
          <w:sz w:val="28"/>
          <w:szCs w:val="28"/>
        </w:rPr>
      </w:pPr>
      <w:r>
        <w:rPr>
          <w:rFonts w:hint="eastAsia" w:ascii="仿宋" w:hAnsi="仿宋" w:eastAsia="仿宋" w:cs="仿宋"/>
          <w:sz w:val="30"/>
          <w:szCs w:val="30"/>
        </w:rPr>
        <w:t>第二十一条 重新审查仍未通过的,该项目撤消。</w:t>
      </w:r>
    </w:p>
    <w:p>
      <w:pPr>
        <w:spacing w:line="360" w:lineRule="auto"/>
        <w:ind w:firstLine="560" w:firstLineChars="200"/>
        <w:rPr>
          <w:rFonts w:asciiTheme="minorEastAsia" w:hAnsiTheme="minorEastAsia" w:cstheme="minorEastAsia"/>
          <w:sz w:val="28"/>
          <w:szCs w:val="28"/>
        </w:rPr>
      </w:pPr>
    </w:p>
    <w:p>
      <w:pPr>
        <w:spacing w:line="360" w:lineRule="auto"/>
        <w:jc w:val="center"/>
        <w:rPr>
          <w:rFonts w:ascii="黑体" w:hAnsi="黑体" w:eastAsia="黑体" w:cs="黑体"/>
          <w:sz w:val="30"/>
          <w:szCs w:val="30"/>
        </w:rPr>
      </w:pPr>
      <w:r>
        <w:rPr>
          <w:rFonts w:hint="eastAsia" w:ascii="黑体" w:hAnsi="黑体" w:eastAsia="黑体" w:cs="黑体"/>
          <w:sz w:val="30"/>
          <w:szCs w:val="30"/>
        </w:rPr>
        <w:t>第三章  审批、发布和存档</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第二十二条 起草工作组应根据审查结论形成成都电商企协团体标准报批稿，并将报批纸质材料一式一份和电子版本上报成都电商企协秘书处审查。</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第二十三条 成都电商企协秘书处对成都电商企协团体标准报批材料进行符合性审查。不符合标准编写及标准审查有关规定的，退回起草工作组进行修改。</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第二十四条 经审查合格的，由成都电商企协秘书处发放标准编号，并以公告的形式发布在成都市电商企协网站上。</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第二十五条 制修订团体标准过程中形成的有关资料,由成都电商企协秘书处存档。</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pPr>
        <w:spacing w:line="360" w:lineRule="auto"/>
        <w:jc w:val="center"/>
        <w:rPr>
          <w:rFonts w:ascii="黑体" w:hAnsi="黑体" w:eastAsia="黑体" w:cs="黑体"/>
          <w:sz w:val="30"/>
          <w:szCs w:val="30"/>
        </w:rPr>
      </w:pPr>
      <w:r>
        <w:rPr>
          <w:rFonts w:hint="eastAsia" w:ascii="黑体" w:hAnsi="黑体" w:eastAsia="黑体" w:cs="黑体"/>
          <w:sz w:val="30"/>
          <w:szCs w:val="30"/>
        </w:rPr>
        <w:t xml:space="preserve">第四章  复 审 </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第二十六条 成都电商企协团标实施后，应当根据相关领域的发展需要，适时进行复审。</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有下列情形之一的，成都电商企协团标应当进行复审：</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（一）国家有关法律、法规、规章以及产业发展方针、政策做出调整或者重新规定的；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（二）新发布了相关国家标准、行业标准、地方标准、成都市标准技术文件的；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（三）规范性引用文件中相应的国家标准、行业标准、地方标准作了修订的；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（四）团体成员生产工艺或原材料配方发生重大改变的；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（五）其他情况应当进行复审的。</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第二十七条 复审工作参照成都电商企协团标审查和审批环节程序和要求。经复审的成都电商企协团标按以下情况分别处理：</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（一）不需要修改的团体标准确认为继续有效；确认继续有效的团体标准不改变顺序号和年号。当团体标准重新出版时，在团体标准封面上，标准编号下写明"xx年确认有效”字样；</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（二）需要修改的团体标准作为修订项目立项,立项程序按原立项程序执行。修订的团体标准顺序号不变，原年号改为修订的年号；</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（三）己无存在必要的团体标准,予以废止。废止的标准号不再用于其它标准的编号。</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复审结果由成都电商企协秘书处以公告的形式发布在成都市电商企协网站上。</w:t>
      </w:r>
    </w:p>
    <w:p>
      <w:pPr>
        <w:spacing w:line="360" w:lineRule="auto"/>
        <w:ind w:firstLine="600" w:firstLineChars="200"/>
        <w:rPr>
          <w:rFonts w:ascii="仿宋" w:hAnsi="仿宋" w:eastAsia="仿宋" w:cs="仿宋"/>
          <w:sz w:val="30"/>
          <w:szCs w:val="30"/>
        </w:rPr>
      </w:pPr>
    </w:p>
    <w:p>
      <w:pPr>
        <w:spacing w:line="360" w:lineRule="auto"/>
        <w:jc w:val="center"/>
        <w:rPr>
          <w:rFonts w:ascii="黑体" w:hAnsi="黑体" w:eastAsia="黑体" w:cs="黑体"/>
          <w:sz w:val="30"/>
          <w:szCs w:val="30"/>
        </w:rPr>
      </w:pPr>
      <w:r>
        <w:rPr>
          <w:rFonts w:hint="eastAsia" w:asciiTheme="minorEastAsia" w:hAnsiTheme="minorEastAsia" w:cstheme="minorEastAsia"/>
          <w:b/>
          <w:sz w:val="30"/>
          <w:szCs w:val="30"/>
        </w:rPr>
        <w:t xml:space="preserve"> </w:t>
      </w:r>
      <w:r>
        <w:rPr>
          <w:rFonts w:hint="eastAsia" w:ascii="黑体" w:hAnsi="黑体" w:eastAsia="黑体" w:cs="黑体"/>
          <w:sz w:val="30"/>
          <w:szCs w:val="30"/>
        </w:rPr>
        <w:t>第五章  附 则</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第二十八条 本办法由成都电商企协负责解释。</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第二十九条 本办法自发布之日起实施。</w:t>
      </w:r>
    </w:p>
    <w:p>
      <w:pPr>
        <w:spacing w:line="360" w:lineRule="auto"/>
        <w:ind w:firstLine="600" w:firstLineChars="200"/>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0"/>
      <w:suff w:val="nothing"/>
      <w:lvlText w:val="%1.%2.%3　"/>
      <w:lvlJc w:val="left"/>
      <w:pPr>
        <w:ind w:left="710" w:firstLine="0"/>
      </w:pPr>
      <w:rPr>
        <w:rFonts w:hint="eastAsia" w:ascii="黑体" w:hAnsi="Times New Roman" w:eastAsia="黑体"/>
        <w:b w:val="0"/>
        <w:i w:val="0"/>
        <w:sz w:val="21"/>
      </w:rPr>
    </w:lvl>
    <w:lvl w:ilvl="3" w:tentative="0">
      <w:start w:val="1"/>
      <w:numFmt w:val="decimal"/>
      <w:pStyle w:val="9"/>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lingBling">
    <w15:presenceInfo w15:providerId="WPS Office" w15:userId="80045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1A"/>
    <w:rsid w:val="000A245D"/>
    <w:rsid w:val="000D124E"/>
    <w:rsid w:val="00206C1A"/>
    <w:rsid w:val="003D0162"/>
    <w:rsid w:val="00455F16"/>
    <w:rsid w:val="004B1ABF"/>
    <w:rsid w:val="00536F7D"/>
    <w:rsid w:val="00567D33"/>
    <w:rsid w:val="00594BAD"/>
    <w:rsid w:val="005F52A9"/>
    <w:rsid w:val="006306D8"/>
    <w:rsid w:val="009C6A2E"/>
    <w:rsid w:val="00A41A4C"/>
    <w:rsid w:val="00A570CD"/>
    <w:rsid w:val="00A87CF0"/>
    <w:rsid w:val="00B21D6F"/>
    <w:rsid w:val="00BA299B"/>
    <w:rsid w:val="00D428DC"/>
    <w:rsid w:val="00D66F87"/>
    <w:rsid w:val="00E25B9B"/>
    <w:rsid w:val="00F80E60"/>
    <w:rsid w:val="013E22D6"/>
    <w:rsid w:val="07E94133"/>
    <w:rsid w:val="0F461453"/>
    <w:rsid w:val="171D7D93"/>
    <w:rsid w:val="176D1CC1"/>
    <w:rsid w:val="189C1868"/>
    <w:rsid w:val="2E2C3560"/>
    <w:rsid w:val="312D016E"/>
    <w:rsid w:val="416F738F"/>
    <w:rsid w:val="4387222B"/>
    <w:rsid w:val="44453DDE"/>
    <w:rsid w:val="4E0604FC"/>
    <w:rsid w:val="536575B7"/>
    <w:rsid w:val="53EC6E97"/>
    <w:rsid w:val="5DC71F31"/>
    <w:rsid w:val="61672E0D"/>
    <w:rsid w:val="64E32DA9"/>
    <w:rsid w:val="65053AC4"/>
    <w:rsid w:val="665E228B"/>
    <w:rsid w:val="67C80B47"/>
    <w:rsid w:val="6D6B06FD"/>
    <w:rsid w:val="6FA04FC9"/>
    <w:rsid w:val="78211308"/>
    <w:rsid w:val="78F7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三级无"/>
    <w:basedOn w:val="9"/>
    <w:qFormat/>
    <w:uiPriority w:val="0"/>
    <w:pPr>
      <w:spacing w:beforeLines="0" w:afterLines="0"/>
    </w:pPr>
    <w:rPr>
      <w:rFonts w:ascii="宋体" w:eastAsia="宋体"/>
    </w:rPr>
  </w:style>
  <w:style w:type="paragraph" w:customStyle="1" w:styleId="9">
    <w:name w:val="三级条标题"/>
    <w:basedOn w:val="10"/>
    <w:next w:val="1"/>
    <w:qFormat/>
    <w:uiPriority w:val="99"/>
    <w:pPr>
      <w:numPr>
        <w:ilvl w:val="3"/>
      </w:numPr>
      <w:outlineLvl w:val="4"/>
    </w:pPr>
  </w:style>
  <w:style w:type="paragraph" w:customStyle="1" w:styleId="10">
    <w:name w:val="二级条标题"/>
    <w:basedOn w:val="11"/>
    <w:next w:val="1"/>
    <w:qFormat/>
    <w:uiPriority w:val="99"/>
    <w:pPr>
      <w:numPr>
        <w:ilvl w:val="2"/>
      </w:numPr>
      <w:spacing w:before="50" w:after="50"/>
      <w:outlineLvl w:val="3"/>
    </w:pPr>
  </w:style>
  <w:style w:type="paragraph" w:customStyle="1" w:styleId="11">
    <w:name w:val="一级条标题"/>
    <w:next w:val="1"/>
    <w:qFormat/>
    <w:uiPriority w:val="99"/>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character" w:customStyle="1" w:styleId="12">
    <w:name w:val="批注框文本 字符"/>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ompany>
  <Pages>7</Pages>
  <Words>2489</Words>
  <Characters>2516</Characters>
  <Lines>18</Lines>
  <Paragraphs>5</Paragraphs>
  <TotalTime>7</TotalTime>
  <ScaleCrop>false</ScaleCrop>
  <LinksUpToDate>false</LinksUpToDate>
  <CharactersWithSpaces>2578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2018-11-27T08:31:00Z</dcterms:created>
  <dc:creator>user</dc:creator>
  <cp:lastModifiedBy>BlingBling</cp:lastModifiedBy>
  <dcterms:modified xsi:type="dcterms:W3CDTF">2018-12-26T02:38:39Z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